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D7" w:rsidRDefault="00CA62D7" w:rsidP="00C16F9B">
      <w:pPr>
        <w:pStyle w:val="ab"/>
        <w:jc w:val="left"/>
      </w:pPr>
      <w:r>
        <w:rPr>
          <w:rFonts w:hint="eastAsia"/>
        </w:rPr>
        <w:t>（様式１）</w:t>
      </w:r>
    </w:p>
    <w:p w:rsidR="00CA62D7" w:rsidRDefault="00B02659" w:rsidP="00CA62D7">
      <w:pPr>
        <w:pStyle w:val="ab"/>
        <w:rPr>
          <w:lang w:eastAsia="zh-CN"/>
        </w:rPr>
      </w:pPr>
      <w:del w:id="0" w:author="Horiuchi_Yoko@jcci.or.jp" w:date="2018-04-17T11:48:00Z">
        <w:r w:rsidDel="000E77DB">
          <w:rPr>
            <w:rFonts w:hint="eastAsia"/>
            <w:lang w:eastAsia="zh-CN"/>
          </w:rPr>
          <w:delText>平成</w:delText>
        </w:r>
      </w:del>
      <w:r>
        <w:rPr>
          <w:rFonts w:hint="eastAsia"/>
        </w:rPr>
        <w:t xml:space="preserve">　　</w:t>
      </w:r>
      <w:r w:rsidR="00CA62D7">
        <w:rPr>
          <w:rFonts w:hint="eastAsia"/>
          <w:lang w:eastAsia="zh-CN"/>
        </w:rPr>
        <w:t>年　　月　　日</w:t>
      </w:r>
    </w:p>
    <w:p w:rsidR="00CA62D7" w:rsidRDefault="00201328" w:rsidP="00C16F9B">
      <w:pPr>
        <w:pStyle w:val="ab"/>
        <w:jc w:val="left"/>
        <w:rPr>
          <w:lang w:eastAsia="zh-CN"/>
        </w:rPr>
      </w:pPr>
      <w:r>
        <w:rPr>
          <w:rFonts w:hint="eastAsia"/>
        </w:rPr>
        <w:t>日本商工会議所</w:t>
      </w:r>
      <w:r w:rsidR="00CA62D7">
        <w:rPr>
          <w:rFonts w:hint="eastAsia"/>
          <w:lang w:eastAsia="zh-CN"/>
        </w:rPr>
        <w:t xml:space="preserve">　御中</w:t>
      </w:r>
    </w:p>
    <w:p w:rsidR="00CA62D7" w:rsidRPr="00D5209C" w:rsidRDefault="00CA62D7" w:rsidP="00C16F9B">
      <w:pPr>
        <w:pStyle w:val="ab"/>
        <w:jc w:val="left"/>
        <w:rPr>
          <w:lang w:eastAsia="zh-CN"/>
        </w:rPr>
      </w:pPr>
    </w:p>
    <w:p w:rsidR="00666780" w:rsidRDefault="00176055" w:rsidP="00994346">
      <w:pPr>
        <w:ind w:right="-2"/>
        <w:jc w:val="center"/>
        <w:rPr>
          <w:rFonts w:ascii="ＭＳ ゴシック" w:hAnsi="ＭＳ ゴシック" w:cs="Times New Roman"/>
          <w:b/>
          <w:sz w:val="21"/>
          <w:szCs w:val="20"/>
          <w:u w:val="single"/>
        </w:rPr>
      </w:pPr>
      <w:ins w:id="1" w:author="Shida_Masami" w:date="2018-04-06T14:32:00Z">
        <w:del w:id="2" w:author="Horiuchi_Yoko@jcci.or.jp" w:date="2018-04-17T11:48:00Z">
          <w:r w:rsidDel="000E77DB">
            <w:rPr>
              <w:rFonts w:ascii="ＭＳ ゴシック" w:hAnsi="ＭＳ ゴシック" w:cs="Times New Roman" w:hint="eastAsia"/>
              <w:b/>
              <w:sz w:val="21"/>
              <w:szCs w:val="20"/>
              <w:u w:val="single"/>
            </w:rPr>
            <w:delText>2018</w:delText>
          </w:r>
        </w:del>
      </w:ins>
      <w:ins w:id="3" w:author="Horiuchi_Yoko@jcci.or.jp" w:date="2018-04-26T11:55:00Z">
        <w:r w:rsidR="00D259AB">
          <w:rPr>
            <w:rFonts w:ascii="ＭＳ ゴシック" w:hAnsi="ＭＳ ゴシック" w:cs="Times New Roman" w:hint="eastAsia"/>
            <w:b/>
            <w:sz w:val="21"/>
            <w:szCs w:val="20"/>
            <w:u w:val="single"/>
          </w:rPr>
          <w:t>2018</w:t>
        </w:r>
      </w:ins>
      <w:del w:id="4" w:author="Shida_Masami" w:date="2018-04-06T14:32:00Z">
        <w:r w:rsidR="00666780" w:rsidRPr="00666780" w:rsidDel="00176055">
          <w:rPr>
            <w:rFonts w:ascii="ＭＳ ゴシック" w:hAnsi="ＭＳ ゴシック" w:cs="Times New Roman" w:hint="eastAsia"/>
            <w:b/>
            <w:sz w:val="21"/>
            <w:szCs w:val="20"/>
            <w:u w:val="single"/>
          </w:rPr>
          <w:delText>平成</w:delText>
        </w:r>
      </w:del>
      <w:ins w:id="5" w:author="Horiuchi_Yoko@jcci.or.jp" w:date="2018-03-05T13:49:00Z">
        <w:del w:id="6" w:author="Shida_Masami" w:date="2018-04-06T14:32:00Z">
          <w:r w:rsidR="004F6BAF" w:rsidDel="00176055">
            <w:rPr>
              <w:rFonts w:ascii="ＭＳ ゴシック" w:hAnsi="ＭＳ ゴシック" w:cs="Times New Roman" w:hint="eastAsia"/>
              <w:b/>
              <w:sz w:val="21"/>
              <w:szCs w:val="20"/>
              <w:u w:val="single"/>
            </w:rPr>
            <w:delText>30</w:delText>
          </w:r>
        </w:del>
      </w:ins>
      <w:del w:id="7" w:author="Horiuchi_Yoko@jcci.or.jp" w:date="2018-03-05T13:49:00Z">
        <w:r w:rsidR="00666780" w:rsidRPr="00666780" w:rsidDel="004F6BAF">
          <w:rPr>
            <w:rFonts w:ascii="ＭＳ ゴシック" w:hAnsi="ＭＳ ゴシック" w:cs="Times New Roman" w:hint="eastAsia"/>
            <w:b/>
            <w:sz w:val="21"/>
            <w:szCs w:val="20"/>
            <w:u w:val="single"/>
          </w:rPr>
          <w:delText>29</w:delText>
        </w:r>
      </w:del>
      <w:r w:rsidR="00666780" w:rsidRPr="00666780">
        <w:rPr>
          <w:rFonts w:ascii="ＭＳ ゴシック" w:hAnsi="ＭＳ ゴシック" w:cs="Times New Roman" w:hint="eastAsia"/>
          <w:b/>
          <w:sz w:val="21"/>
          <w:szCs w:val="20"/>
          <w:u w:val="single"/>
        </w:rPr>
        <w:t>年度</w:t>
      </w:r>
      <w:r w:rsidR="007324A4">
        <w:rPr>
          <w:rFonts w:ascii="ＭＳ ゴシック" w:hAnsi="ＭＳ ゴシック" w:cs="Times New Roman" w:hint="eastAsia"/>
          <w:b/>
          <w:sz w:val="21"/>
          <w:szCs w:val="20"/>
          <w:u w:val="single"/>
        </w:rPr>
        <w:t>地域力活用新事業創出支援事業</w:t>
      </w:r>
    </w:p>
    <w:p w:rsidR="00CA62D7" w:rsidRPr="00CA62D7" w:rsidRDefault="00082192" w:rsidP="00994346">
      <w:pPr>
        <w:ind w:right="-2"/>
        <w:jc w:val="center"/>
        <w:rPr>
          <w:rFonts w:ascii="ＭＳ ゴシック" w:hAnsi="ＭＳ ゴシック" w:cs="Times New Roman"/>
          <w:b/>
          <w:sz w:val="21"/>
          <w:szCs w:val="20"/>
          <w:u w:val="single"/>
        </w:rPr>
      </w:pPr>
      <w:del w:id="8" w:author="Horiuchi_Yoko@jcci.or.jp" w:date="2018-04-17T11:48:00Z">
        <w:r w:rsidDel="000E77DB">
          <w:rPr>
            <w:rFonts w:hint="eastAsia"/>
            <w:b/>
            <w:sz w:val="21"/>
            <w:szCs w:val="21"/>
            <w:u w:val="single"/>
          </w:rPr>
          <w:delText>「</w:delText>
        </w:r>
      </w:del>
      <w:r w:rsidR="00A13CDE">
        <w:rPr>
          <w:rFonts w:hint="eastAsia"/>
          <w:b/>
          <w:sz w:val="21"/>
          <w:szCs w:val="21"/>
          <w:u w:val="single"/>
        </w:rPr>
        <w:t>ヒット商品育成サポート事業（旅</w:t>
      </w:r>
      <w:r w:rsidR="00CD52E7">
        <w:rPr>
          <w:rFonts w:hint="eastAsia"/>
          <w:b/>
          <w:sz w:val="21"/>
          <w:szCs w:val="21"/>
          <w:u w:val="single"/>
        </w:rPr>
        <w:t>）</w:t>
      </w:r>
      <w:del w:id="9" w:author="Horiuchi_Yoko@jcci.or.jp" w:date="2018-04-17T11:48:00Z">
        <w:r w:rsidDel="000E77DB">
          <w:rPr>
            <w:rFonts w:hint="eastAsia"/>
            <w:b/>
            <w:sz w:val="21"/>
            <w:szCs w:val="21"/>
            <w:u w:val="single"/>
          </w:rPr>
          <w:delText>」</w:delText>
        </w:r>
      </w:del>
      <w:r w:rsidR="00F14873" w:rsidRPr="00F14873">
        <w:rPr>
          <w:rFonts w:hint="eastAsia"/>
          <w:b/>
          <w:sz w:val="21"/>
          <w:szCs w:val="21"/>
          <w:u w:val="single"/>
        </w:rPr>
        <w:t>に係る</w:t>
      </w:r>
      <w:r w:rsidR="008E3B0F">
        <w:rPr>
          <w:rFonts w:hint="eastAsia"/>
          <w:b/>
          <w:sz w:val="21"/>
          <w:szCs w:val="21"/>
          <w:u w:val="single"/>
        </w:rPr>
        <w:t>企画運営</w:t>
      </w:r>
      <w:r w:rsidR="00A13CDE">
        <w:rPr>
          <w:rFonts w:hint="eastAsia"/>
          <w:b/>
          <w:sz w:val="21"/>
          <w:szCs w:val="21"/>
          <w:u w:val="single"/>
        </w:rPr>
        <w:t>の</w:t>
      </w:r>
      <w:r w:rsidR="00F14873" w:rsidRPr="00F14873">
        <w:rPr>
          <w:rFonts w:hint="eastAsia"/>
          <w:b/>
          <w:sz w:val="21"/>
          <w:szCs w:val="21"/>
          <w:u w:val="single"/>
        </w:rPr>
        <w:t>業務</w:t>
      </w:r>
      <w:r w:rsidR="00A13CDE">
        <w:rPr>
          <w:rFonts w:hint="eastAsia"/>
          <w:b/>
          <w:sz w:val="21"/>
          <w:szCs w:val="21"/>
          <w:u w:val="single"/>
        </w:rPr>
        <w:t>委託先</w:t>
      </w:r>
      <w:r w:rsidR="00411DFF">
        <w:rPr>
          <w:rFonts w:hint="eastAsia"/>
          <w:b/>
          <w:sz w:val="21"/>
          <w:szCs w:val="21"/>
          <w:u w:val="single"/>
        </w:rPr>
        <w:t xml:space="preserve">　</w:t>
      </w:r>
      <w:r w:rsidR="00CA62D7">
        <w:rPr>
          <w:rFonts w:ascii="ＭＳ ゴシック" w:hAnsi="ＭＳ ゴシック" w:cs="Times New Roman" w:hint="eastAsia"/>
          <w:b/>
          <w:sz w:val="21"/>
          <w:szCs w:val="20"/>
          <w:u w:val="single"/>
        </w:rPr>
        <w:t>応募</w:t>
      </w:r>
      <w:r w:rsidR="00CA62D7" w:rsidRPr="00CA62D7">
        <w:rPr>
          <w:rFonts w:ascii="ＭＳ ゴシック" w:hAnsi="ＭＳ ゴシック" w:cs="Times New Roman" w:hint="eastAsia"/>
          <w:b/>
          <w:sz w:val="21"/>
          <w:szCs w:val="20"/>
          <w:u w:val="single"/>
        </w:rPr>
        <w:t>申請書</w:t>
      </w:r>
    </w:p>
    <w:p w:rsidR="00CA62D7" w:rsidRPr="00A13CDE" w:rsidRDefault="00CA62D7" w:rsidP="00C16F9B">
      <w:pPr>
        <w:pStyle w:val="ab"/>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CA62D7"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CA62D7" w:rsidRDefault="00994346"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申請者</w:t>
            </w:r>
          </w:p>
        </w:tc>
        <w:tc>
          <w:tcPr>
            <w:tcW w:w="2209" w:type="dxa"/>
            <w:tcBorders>
              <w:top w:val="single" w:sz="12" w:space="0" w:color="auto"/>
            </w:tcBorders>
            <w:vAlign w:val="center"/>
          </w:tcPr>
          <w:p w:rsidR="00994346" w:rsidRPr="00CA62D7" w:rsidRDefault="00994346" w:rsidP="001A3CC4">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企業名</w:t>
            </w:r>
          </w:p>
        </w:tc>
        <w:tc>
          <w:tcPr>
            <w:tcW w:w="6439" w:type="dxa"/>
            <w:gridSpan w:val="3"/>
            <w:tcBorders>
              <w:top w:val="single" w:sz="12"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84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代表者役職・氏名</w:t>
            </w:r>
          </w:p>
        </w:tc>
        <w:tc>
          <w:tcPr>
            <w:tcW w:w="4925" w:type="dxa"/>
            <w:gridSpan w:val="2"/>
            <w:tcBorders>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1514" w:type="dxa"/>
            <w:tcBorders>
              <w:left w:val="single" w:sz="4" w:space="0" w:color="auto"/>
              <w:right w:val="single" w:sz="12" w:space="0" w:color="auto"/>
            </w:tcBorders>
          </w:tcPr>
          <w:p w:rsidR="00994346" w:rsidRPr="00CA62D7" w:rsidRDefault="00CA286F" w:rsidP="00CA62D7">
            <w:pPr>
              <w:jc w:val="center"/>
              <w:rPr>
                <w:rFonts w:ascii="ＭＳ ゴシック" w:hAnsi="ＭＳ ゴシック" w:cs="Times New Roman"/>
                <w:sz w:val="21"/>
                <w:szCs w:val="20"/>
              </w:rPr>
            </w:pPr>
            <w:r>
              <w:rPr>
                <w:rFonts w:ascii="ＭＳ ゴシック" w:hAnsi="ＭＳ ゴシック" w:cs="Times New Roman" w:hint="eastAsia"/>
                <w:sz w:val="18"/>
                <w:szCs w:val="20"/>
              </w:rPr>
              <w:t>社印</w:t>
            </w:r>
          </w:p>
        </w:tc>
      </w:tr>
      <w:tr w:rsidR="00994346" w:rsidRPr="00CA62D7" w:rsidTr="00994346">
        <w:trPr>
          <w:cantSplit/>
          <w:trHeight w:val="1134"/>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所在地</w:t>
            </w:r>
          </w:p>
        </w:tc>
        <w:tc>
          <w:tcPr>
            <w:tcW w:w="6439" w:type="dxa"/>
            <w:gridSpan w:val="3"/>
            <w:tcBorders>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r w:rsidRPr="00CA62D7">
              <w:rPr>
                <w:rFonts w:ascii="ＭＳ ゴシック" w:hAnsi="ＭＳ ゴシック" w:cs="Times New Roman" w:hint="eastAsia"/>
                <w:sz w:val="21"/>
                <w:szCs w:val="20"/>
              </w:rPr>
              <w:t>〒</w:t>
            </w:r>
          </w:p>
          <w:p w:rsidR="00994346" w:rsidRPr="00CA62D7" w:rsidRDefault="00994346" w:rsidP="00CA62D7">
            <w:pPr>
              <w:rPr>
                <w:rFonts w:ascii="ＭＳ ゴシック" w:hAnsi="ＭＳ ゴシック" w:cs="Times New Roman"/>
                <w:sz w:val="21"/>
                <w:szCs w:val="20"/>
              </w:rPr>
            </w:pPr>
          </w:p>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950"/>
        </w:trPr>
        <w:tc>
          <w:tcPr>
            <w:tcW w:w="620" w:type="dxa"/>
            <w:vMerge/>
            <w:tcBorders>
              <w:left w:val="single" w:sz="12"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sing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資本金</w:t>
            </w:r>
          </w:p>
        </w:tc>
        <w:tc>
          <w:tcPr>
            <w:tcW w:w="2799" w:type="dxa"/>
            <w:tcBorders>
              <w:bottom w:val="single" w:sz="4" w:space="0" w:color="auto"/>
              <w:right w:val="single" w:sz="4" w:space="0" w:color="auto"/>
            </w:tcBorders>
            <w:vAlign w:val="center"/>
          </w:tcPr>
          <w:p w:rsidR="00994346" w:rsidRPr="00CA62D7" w:rsidRDefault="00994346" w:rsidP="00CA62D7">
            <w:pPr>
              <w:rPr>
                <w:rFonts w:ascii="ＭＳ ゴシック" w:hAnsi="ＭＳ ゴシック" w:cs="Times New Roman"/>
                <w:sz w:val="21"/>
                <w:szCs w:val="20"/>
              </w:rPr>
            </w:pPr>
          </w:p>
        </w:tc>
        <w:tc>
          <w:tcPr>
            <w:tcW w:w="2126" w:type="dxa"/>
            <w:tcBorders>
              <w:left w:val="single" w:sz="4" w:space="0" w:color="auto"/>
              <w:bottom w:val="single" w:sz="4" w:space="0" w:color="auto"/>
              <w:right w:val="single" w:sz="4" w:space="0" w:color="auto"/>
            </w:tcBorders>
            <w:vAlign w:val="center"/>
          </w:tcPr>
          <w:p w:rsidR="00994346" w:rsidRPr="00CA62D7" w:rsidRDefault="00994346" w:rsidP="00994346">
            <w:pPr>
              <w:jc w:val="center"/>
              <w:rPr>
                <w:rFonts w:ascii="ＭＳ ゴシック" w:hAnsi="ＭＳ ゴシック" w:cs="Times New Roman"/>
                <w:sz w:val="21"/>
                <w:szCs w:val="20"/>
              </w:rPr>
            </w:pPr>
            <w:r>
              <w:rPr>
                <w:rFonts w:ascii="ＭＳ ゴシック" w:hAnsi="ＭＳ ゴシック" w:cs="Times New Roman" w:hint="eastAsia"/>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994346" w:rsidRPr="00CA62D7" w:rsidTr="00994346">
        <w:trPr>
          <w:cantSplit/>
          <w:trHeight w:val="784"/>
        </w:trPr>
        <w:tc>
          <w:tcPr>
            <w:tcW w:w="620" w:type="dxa"/>
            <w:vMerge/>
            <w:tcBorders>
              <w:left w:val="single" w:sz="12" w:space="0" w:color="auto"/>
              <w:bottom w:val="double" w:sz="4" w:space="0" w:color="auto"/>
            </w:tcBorders>
            <w:textDirection w:val="tbRlV"/>
          </w:tcPr>
          <w:p w:rsidR="00994346" w:rsidRPr="00CA62D7" w:rsidRDefault="00994346" w:rsidP="00CA62D7">
            <w:pPr>
              <w:ind w:left="113" w:right="113"/>
              <w:rPr>
                <w:rFonts w:ascii="ＭＳ ゴシック" w:hAnsi="ＭＳ ゴシック" w:cs="Times New Roman"/>
                <w:sz w:val="21"/>
                <w:szCs w:val="20"/>
              </w:rPr>
            </w:pPr>
          </w:p>
        </w:tc>
        <w:tc>
          <w:tcPr>
            <w:tcW w:w="2209" w:type="dxa"/>
            <w:tcBorders>
              <w:bottom w:val="double" w:sz="4" w:space="0" w:color="auto"/>
            </w:tcBorders>
            <w:vAlign w:val="center"/>
          </w:tcPr>
          <w:p w:rsidR="00994346" w:rsidRPr="00CA62D7" w:rsidRDefault="00994346" w:rsidP="00CA62D7">
            <w:pPr>
              <w:jc w:val="center"/>
              <w:rPr>
                <w:rFonts w:ascii="ＭＳ ゴシック" w:hAnsi="ＭＳ ゴシック" w:cs="Times New Roman"/>
                <w:sz w:val="21"/>
                <w:szCs w:val="20"/>
              </w:rPr>
            </w:pPr>
            <w:r>
              <w:rPr>
                <w:rFonts w:ascii="ＭＳ ゴシック" w:hAnsi="ＭＳ ゴシック" w:cs="Times New Roman" w:hint="eastAsia"/>
                <w:sz w:val="21"/>
                <w:szCs w:val="20"/>
              </w:rPr>
              <w:t>主要業務</w:t>
            </w:r>
          </w:p>
        </w:tc>
        <w:tc>
          <w:tcPr>
            <w:tcW w:w="6439" w:type="dxa"/>
            <w:gridSpan w:val="3"/>
            <w:tcBorders>
              <w:bottom w:val="double" w:sz="4" w:space="0" w:color="auto"/>
              <w:right w:val="single" w:sz="12" w:space="0" w:color="auto"/>
            </w:tcBorders>
            <w:vAlign w:val="center"/>
          </w:tcPr>
          <w:p w:rsidR="00994346" w:rsidRPr="00CA62D7" w:rsidRDefault="00994346"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CA62D7" w:rsidRDefault="00CA62D7" w:rsidP="00CA62D7">
            <w:pPr>
              <w:ind w:left="113" w:right="113"/>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連絡担当窓口</w:t>
            </w: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氏名（ふりがな）</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所属（部署名）</w:t>
            </w:r>
          </w:p>
        </w:tc>
        <w:tc>
          <w:tcPr>
            <w:tcW w:w="6439" w:type="dxa"/>
            <w:gridSpan w:val="3"/>
            <w:tcBorders>
              <w:right w:val="single" w:sz="12" w:space="0" w:color="auto"/>
            </w:tcBorders>
            <w:vAlign w:val="center"/>
          </w:tcPr>
          <w:p w:rsidR="00A26539" w:rsidRPr="00CA62D7" w:rsidRDefault="00A26539"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役職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電話番号</w:t>
            </w:r>
          </w:p>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（代表・直通）</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nil"/>
            </w:tcBorders>
          </w:tcPr>
          <w:p w:rsidR="00CA62D7" w:rsidRPr="00CA62D7" w:rsidRDefault="00CA62D7" w:rsidP="00CA62D7">
            <w:pPr>
              <w:rPr>
                <w:rFonts w:ascii="ＭＳ ゴシック" w:hAnsi="ＭＳ ゴシック" w:cs="Times New Roman"/>
                <w:sz w:val="21"/>
                <w:szCs w:val="20"/>
              </w:rPr>
            </w:pPr>
          </w:p>
        </w:tc>
        <w:tc>
          <w:tcPr>
            <w:tcW w:w="2209" w:type="dxa"/>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ＦＡＸ番号</w:t>
            </w:r>
          </w:p>
        </w:tc>
        <w:tc>
          <w:tcPr>
            <w:tcW w:w="6439" w:type="dxa"/>
            <w:gridSpan w:val="3"/>
            <w:tcBorders>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r w:rsidR="00CA62D7" w:rsidRPr="00CA62D7" w:rsidTr="00994346">
        <w:trPr>
          <w:cantSplit/>
          <w:trHeight w:val="800"/>
        </w:trPr>
        <w:tc>
          <w:tcPr>
            <w:tcW w:w="620" w:type="dxa"/>
            <w:vMerge/>
            <w:tcBorders>
              <w:left w:val="single" w:sz="12" w:space="0" w:color="auto"/>
              <w:bottom w:val="single" w:sz="12" w:space="0" w:color="auto"/>
            </w:tcBorders>
          </w:tcPr>
          <w:p w:rsidR="00CA62D7" w:rsidRPr="00CA62D7" w:rsidRDefault="00CA62D7" w:rsidP="00CA62D7">
            <w:pPr>
              <w:rPr>
                <w:rFonts w:ascii="ＭＳ ゴシック" w:hAnsi="ＭＳ ゴシック" w:cs="Times New Roman"/>
                <w:sz w:val="21"/>
                <w:szCs w:val="20"/>
              </w:rPr>
            </w:pPr>
          </w:p>
        </w:tc>
        <w:tc>
          <w:tcPr>
            <w:tcW w:w="2209" w:type="dxa"/>
            <w:tcBorders>
              <w:bottom w:val="single" w:sz="12" w:space="0" w:color="auto"/>
            </w:tcBorders>
            <w:vAlign w:val="center"/>
          </w:tcPr>
          <w:p w:rsidR="00CA62D7" w:rsidRPr="00CA62D7" w:rsidRDefault="00CA62D7" w:rsidP="00CA62D7">
            <w:pPr>
              <w:jc w:val="center"/>
              <w:rPr>
                <w:rFonts w:ascii="ＭＳ ゴシック" w:hAnsi="ＭＳ ゴシック" w:cs="Times New Roman"/>
                <w:sz w:val="21"/>
                <w:szCs w:val="20"/>
              </w:rPr>
            </w:pPr>
            <w:r w:rsidRPr="00CA62D7">
              <w:rPr>
                <w:rFonts w:ascii="ＭＳ ゴシック" w:hAnsi="ＭＳ ゴシック" w:cs="Times New Roman" w:hint="eastAsia"/>
                <w:sz w:val="21"/>
                <w:szCs w:val="20"/>
              </w:rPr>
              <w:t>Ｅ－ｍａｉｌ</w:t>
            </w:r>
          </w:p>
        </w:tc>
        <w:tc>
          <w:tcPr>
            <w:tcW w:w="6439" w:type="dxa"/>
            <w:gridSpan w:val="3"/>
            <w:tcBorders>
              <w:bottom w:val="single" w:sz="12" w:space="0" w:color="auto"/>
              <w:right w:val="single" w:sz="12" w:space="0" w:color="auto"/>
            </w:tcBorders>
            <w:vAlign w:val="center"/>
          </w:tcPr>
          <w:p w:rsidR="00CA62D7" w:rsidRPr="00CA62D7" w:rsidRDefault="00CA62D7" w:rsidP="00CA62D7">
            <w:pPr>
              <w:rPr>
                <w:rFonts w:ascii="ＭＳ ゴシック" w:hAnsi="ＭＳ ゴシック" w:cs="Times New Roman"/>
                <w:sz w:val="21"/>
                <w:szCs w:val="20"/>
              </w:rPr>
            </w:pPr>
          </w:p>
        </w:tc>
      </w:tr>
    </w:tbl>
    <w:p w:rsidR="00CA62D7" w:rsidRDefault="00CA62D7" w:rsidP="00C16F9B">
      <w:pPr>
        <w:pStyle w:val="ab"/>
        <w:jc w:val="left"/>
      </w:pPr>
    </w:p>
    <w:p w:rsidR="00CA62D7" w:rsidRDefault="00CA62D7" w:rsidP="00C16F9B">
      <w:pPr>
        <w:pStyle w:val="ab"/>
        <w:jc w:val="left"/>
        <w:sectPr w:rsidR="00CA62D7" w:rsidSect="002D2F10">
          <w:footerReference w:type="default" r:id="rId8"/>
          <w:pgSz w:w="11906" w:h="16838" w:code="9"/>
          <w:pgMar w:top="1418" w:right="1418" w:bottom="1418" w:left="1418" w:header="851" w:footer="567" w:gutter="0"/>
          <w:pgNumType w:fmt="numberInDash" w:start="1"/>
          <w:cols w:space="425"/>
          <w:docGrid w:type="linesAndChars" w:linePitch="400" w:charSpace="3920"/>
        </w:sectPr>
      </w:pPr>
    </w:p>
    <w:p w:rsidR="00103648" w:rsidRDefault="00103648" w:rsidP="00103648">
      <w:pPr>
        <w:pStyle w:val="ab"/>
        <w:jc w:val="left"/>
      </w:pPr>
      <w:r>
        <w:rPr>
          <w:rFonts w:hint="eastAsia"/>
        </w:rPr>
        <w:lastRenderedPageBreak/>
        <w:t>（様式２）</w:t>
      </w:r>
    </w:p>
    <w:p w:rsidR="00103648" w:rsidRDefault="00103648" w:rsidP="00103648">
      <w:pPr>
        <w:autoSpaceDE w:val="0"/>
        <w:autoSpaceDN w:val="0"/>
        <w:adjustRightInd w:val="0"/>
        <w:spacing w:line="360" w:lineRule="exact"/>
        <w:jc w:val="right"/>
        <w:rPr>
          <w:rFonts w:asciiTheme="minorEastAsia" w:hAnsiTheme="minorEastAsia" w:cs="MS-Mincho"/>
          <w:kern w:val="0"/>
        </w:rPr>
      </w:pPr>
      <w:del w:id="10" w:author="Horiuchi_Yoko@jcci.or.jp" w:date="2018-04-17T11:49:00Z">
        <w:r w:rsidDel="000E77DB">
          <w:rPr>
            <w:rFonts w:asciiTheme="minorEastAsia" w:hAnsiTheme="minorEastAsia" w:cs="MS-Mincho" w:hint="eastAsia"/>
            <w:kern w:val="0"/>
          </w:rPr>
          <w:delText>平成</w:delText>
        </w:r>
      </w:del>
      <w:r>
        <w:rPr>
          <w:rFonts w:asciiTheme="minorEastAsia" w:hAnsiTheme="minorEastAsia" w:cs="MS-Mincho" w:hint="eastAsia"/>
          <w:kern w:val="0"/>
        </w:rPr>
        <w:t xml:space="preserve">　　年　　月　　日</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A3CC4" w:rsidRDefault="001A3CC4"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日本商工会議所</w:t>
      </w:r>
      <w:r w:rsidR="00103648">
        <w:rPr>
          <w:rFonts w:asciiTheme="minorEastAsia" w:hAnsiTheme="minorEastAsia" w:cs="MS-Mincho" w:hint="eastAsia"/>
          <w:kern w:val="0"/>
          <w:lang w:eastAsia="zh-CN"/>
        </w:rPr>
        <w:t xml:space="preserve">　</w:t>
      </w:r>
    </w:p>
    <w:p w:rsidR="00103648" w:rsidRDefault="001A3CC4" w:rsidP="001A3CC4">
      <w:pPr>
        <w:autoSpaceDE w:val="0"/>
        <w:autoSpaceDN w:val="0"/>
        <w:adjustRightInd w:val="0"/>
        <w:spacing w:line="360" w:lineRule="exact"/>
        <w:ind w:firstLineChars="100" w:firstLine="239"/>
        <w:jc w:val="left"/>
        <w:rPr>
          <w:rFonts w:asciiTheme="minorEastAsia" w:hAnsiTheme="minorEastAsia" w:cs="MS-Mincho"/>
          <w:kern w:val="0"/>
          <w:lang w:eastAsia="zh-CN"/>
        </w:rPr>
      </w:pPr>
      <w:r>
        <w:rPr>
          <w:rFonts w:asciiTheme="minorEastAsia" w:hAnsiTheme="minorEastAsia" w:cs="MS-Mincho" w:hint="eastAsia"/>
          <w:kern w:val="0"/>
        </w:rPr>
        <w:t>会頭</w:t>
      </w:r>
      <w:r w:rsidR="00103648">
        <w:rPr>
          <w:rFonts w:asciiTheme="minorEastAsia" w:hAnsiTheme="minorEastAsia" w:cs="MS-Mincho" w:hint="eastAsia"/>
          <w:kern w:val="0"/>
          <w:lang w:eastAsia="zh-CN"/>
        </w:rPr>
        <w:t xml:space="preserve">　</w:t>
      </w:r>
      <w:r>
        <w:rPr>
          <w:rFonts w:asciiTheme="minorEastAsia" w:hAnsiTheme="minorEastAsia" w:cs="MS-Mincho" w:hint="eastAsia"/>
          <w:kern w:val="0"/>
        </w:rPr>
        <w:t>三村　明夫　様</w:t>
      </w:r>
    </w:p>
    <w:p w:rsidR="00103648" w:rsidRDefault="00103648" w:rsidP="00103648">
      <w:pPr>
        <w:autoSpaceDE w:val="0"/>
        <w:autoSpaceDN w:val="0"/>
        <w:adjustRightInd w:val="0"/>
        <w:spacing w:line="360" w:lineRule="exact"/>
        <w:jc w:val="left"/>
        <w:rPr>
          <w:rFonts w:asciiTheme="minorEastAsia" w:hAnsiTheme="minorEastAsia" w:cs="MS-Mincho"/>
          <w:kern w:val="0"/>
          <w:lang w:eastAsia="zh-CN"/>
        </w:rPr>
      </w:pP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会社名</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lang w:eastAsia="zh-CN"/>
        </w:rPr>
      </w:pPr>
      <w:r>
        <w:rPr>
          <w:rFonts w:asciiTheme="minorEastAsia" w:hAnsiTheme="minorEastAsia" w:cs="MS-Mincho" w:hint="eastAsia"/>
          <w:kern w:val="0"/>
          <w:lang w:eastAsia="zh-CN"/>
        </w:rPr>
        <w:t>住所（郵便番号、本社所在地）</w:t>
      </w:r>
    </w:p>
    <w:p w:rsidR="00103648" w:rsidRDefault="00103648" w:rsidP="00103648">
      <w:pPr>
        <w:autoSpaceDE w:val="0"/>
        <w:autoSpaceDN w:val="0"/>
        <w:adjustRightInd w:val="0"/>
        <w:spacing w:line="360" w:lineRule="exact"/>
        <w:ind w:firstLineChars="1600" w:firstLine="3819"/>
        <w:jc w:val="left"/>
        <w:rPr>
          <w:rFonts w:asciiTheme="minorEastAsia" w:hAnsiTheme="minorEastAsia" w:cs="MS-Mincho"/>
          <w:kern w:val="0"/>
        </w:rPr>
      </w:pPr>
      <w:r>
        <w:rPr>
          <w:rFonts w:asciiTheme="minorEastAsia" w:hAnsiTheme="minorEastAsia" w:cs="MS-Mincho" w:hint="eastAsia"/>
          <w:kern w:val="0"/>
        </w:rPr>
        <w:t>氏名（名称、代表者の役職及び氏名）</w:t>
      </w:r>
      <w:r>
        <w:rPr>
          <w:rFonts w:asciiTheme="minorEastAsia" w:hAnsiTheme="minorEastAsia" w:cs="MS-Mincho" w:hint="eastAsia"/>
          <w:kern w:val="0"/>
        </w:rPr>
        <w:t xml:space="preserve"> </w:t>
      </w:r>
      <w:r>
        <w:rPr>
          <w:rFonts w:asciiTheme="minorEastAsia" w:hAnsiTheme="minorEastAsia" w:cs="MS-Mincho" w:hint="eastAsia"/>
          <w:kern w:val="0"/>
        </w:rPr>
        <w:t xml:space="preserve">　印</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暴力団排除に関する誓約書</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pPr>
        <w:ind w:right="-2" w:firstLineChars="100" w:firstLine="239"/>
        <w:rPr>
          <w:rFonts w:asciiTheme="minorEastAsia" w:hAnsiTheme="minorEastAsia" w:cs="MS-Mincho"/>
          <w:kern w:val="0"/>
        </w:rPr>
        <w:pPrChange w:id="11" w:author="Horiuchi_Yoko@jcci.or.jp" w:date="2018-04-26T11:55:00Z">
          <w:pPr>
            <w:ind w:right="-2"/>
          </w:pPr>
        </w:pPrChange>
      </w:pPr>
      <w:del w:id="12" w:author="Horiuchi_Yoko@jcci.or.jp" w:date="2018-04-26T11:55:00Z">
        <w:r w:rsidRPr="006F10A5" w:rsidDel="00D259AB">
          <w:rPr>
            <w:rFonts w:ascii="ＭＳ ゴシック" w:hAnsi="ＭＳ ゴシック" w:cs="MS-Mincho" w:hint="eastAsia"/>
            <w:kern w:val="0"/>
            <w:rPrChange w:id="13" w:author="Horiuchi_Yoko@jcci.or.jp" w:date="2018-04-26T14:15:00Z">
              <w:rPr>
                <w:rFonts w:asciiTheme="minorEastAsia" w:hAnsiTheme="minorEastAsia" w:cs="MS-Mincho" w:hint="eastAsia"/>
                <w:kern w:val="0"/>
              </w:rPr>
            </w:rPrChange>
          </w:rPr>
          <w:delText>「</w:delText>
        </w:r>
      </w:del>
      <w:ins w:id="14" w:author="Shida_Masami" w:date="2018-04-06T14:32:00Z">
        <w:del w:id="15" w:author="Horiuchi_Yoko@jcci.or.jp" w:date="2018-04-17T11:49:00Z">
          <w:r w:rsidR="00176055" w:rsidRPr="006F10A5" w:rsidDel="000E77DB">
            <w:rPr>
              <w:rFonts w:ascii="ＭＳ ゴシック" w:hAnsi="ＭＳ ゴシック" w:cs="MS-Mincho" w:hint="eastAsia"/>
              <w:kern w:val="0"/>
              <w:rPrChange w:id="16" w:author="Horiuchi_Yoko@jcci.or.jp" w:date="2018-04-26T14:15:00Z">
                <w:rPr>
                  <w:rFonts w:asciiTheme="majorEastAsia" w:eastAsiaTheme="majorEastAsia" w:hAnsiTheme="majorEastAsia" w:cs="MS-Mincho" w:hint="eastAsia"/>
                  <w:kern w:val="0"/>
                </w:rPr>
              </w:rPrChange>
            </w:rPr>
            <w:delText>201</w:delText>
          </w:r>
        </w:del>
      </w:ins>
      <w:ins w:id="17" w:author="Horiuchi_Yoko@jcci.or.jp" w:date="2018-04-26T11:55:00Z">
        <w:r w:rsidR="00D259AB" w:rsidRPr="006F10A5">
          <w:rPr>
            <w:rFonts w:ascii="ＭＳ ゴシック" w:hAnsi="ＭＳ ゴシック" w:cs="MS-Mincho" w:hint="eastAsia"/>
            <w:kern w:val="0"/>
            <w:rPrChange w:id="18" w:author="Horiuchi_Yoko@jcci.or.jp" w:date="2018-04-26T14:15:00Z">
              <w:rPr>
                <w:rFonts w:asciiTheme="majorEastAsia" w:eastAsiaTheme="majorEastAsia" w:hAnsiTheme="majorEastAsia" w:cs="MS-Mincho" w:hint="eastAsia"/>
                <w:kern w:val="0"/>
              </w:rPr>
            </w:rPrChange>
          </w:rPr>
          <w:t>201</w:t>
        </w:r>
        <w:bookmarkStart w:id="19" w:name="_GoBack"/>
        <w:bookmarkEnd w:id="19"/>
        <w:r w:rsidR="00D259AB" w:rsidRPr="006F10A5">
          <w:rPr>
            <w:rFonts w:ascii="ＭＳ ゴシック" w:hAnsi="ＭＳ ゴシック" w:cs="MS-Mincho" w:hint="eastAsia"/>
            <w:kern w:val="0"/>
            <w:rPrChange w:id="20" w:author="Horiuchi_Yoko@jcci.or.jp" w:date="2018-04-26T14:15:00Z">
              <w:rPr>
                <w:rFonts w:asciiTheme="majorEastAsia" w:eastAsiaTheme="majorEastAsia" w:hAnsiTheme="majorEastAsia" w:cs="MS-Mincho" w:hint="eastAsia"/>
                <w:kern w:val="0"/>
              </w:rPr>
            </w:rPrChange>
          </w:rPr>
          <w:t>8</w:t>
        </w:r>
      </w:ins>
      <w:ins w:id="21" w:author="Shida_Masami" w:date="2018-04-06T14:32:00Z">
        <w:del w:id="22" w:author="Horiuchi_Yoko@jcci.or.jp" w:date="2018-04-17T11:49:00Z">
          <w:r w:rsidR="00176055" w:rsidRPr="006F10A5" w:rsidDel="000E77DB">
            <w:rPr>
              <w:rFonts w:ascii="ＭＳ ゴシック" w:hAnsi="ＭＳ ゴシック" w:cs="MS-Mincho" w:hint="eastAsia"/>
              <w:kern w:val="0"/>
              <w:rPrChange w:id="23" w:author="Horiuchi_Yoko@jcci.or.jp" w:date="2018-04-26T14:15:00Z">
                <w:rPr>
                  <w:rFonts w:asciiTheme="majorEastAsia" w:eastAsiaTheme="majorEastAsia" w:hAnsiTheme="majorEastAsia" w:cs="MS-Mincho" w:hint="eastAsia"/>
                  <w:kern w:val="0"/>
                </w:rPr>
              </w:rPrChange>
            </w:rPr>
            <w:delText>8</w:delText>
          </w:r>
        </w:del>
      </w:ins>
      <w:del w:id="24" w:author="Shida_Masami" w:date="2018-04-06T14:32:00Z">
        <w:r w:rsidR="00666780" w:rsidRPr="006F10A5" w:rsidDel="00176055">
          <w:rPr>
            <w:rFonts w:ascii="ＭＳ ゴシック" w:hAnsi="ＭＳ ゴシック" w:cs="MS-Mincho" w:hint="eastAsia"/>
            <w:kern w:val="0"/>
            <w:rPrChange w:id="25" w:author="Horiuchi_Yoko@jcci.or.jp" w:date="2018-04-26T14:15:00Z">
              <w:rPr>
                <w:rFonts w:asciiTheme="majorEastAsia" w:eastAsiaTheme="majorEastAsia" w:hAnsiTheme="majorEastAsia" w:cs="MS-Mincho" w:hint="eastAsia"/>
                <w:kern w:val="0"/>
              </w:rPr>
            </w:rPrChange>
          </w:rPr>
          <w:delText>平成</w:delText>
        </w:r>
      </w:del>
      <w:ins w:id="26" w:author="Horiuchi_Yoko@jcci.or.jp" w:date="2018-03-05T13:51:00Z">
        <w:del w:id="27" w:author="Shida_Masami" w:date="2018-04-06T14:32:00Z">
          <w:r w:rsidR="004F6BAF" w:rsidRPr="006F10A5" w:rsidDel="00176055">
            <w:rPr>
              <w:rFonts w:ascii="ＭＳ ゴシック" w:hAnsi="ＭＳ ゴシック" w:cs="MS-Mincho" w:hint="eastAsia"/>
              <w:kern w:val="0"/>
              <w:rPrChange w:id="28" w:author="Horiuchi_Yoko@jcci.or.jp" w:date="2018-04-26T14:15:00Z">
                <w:rPr>
                  <w:rFonts w:asciiTheme="majorEastAsia" w:eastAsiaTheme="majorEastAsia" w:hAnsiTheme="majorEastAsia" w:cs="MS-Mincho" w:hint="eastAsia"/>
                  <w:kern w:val="0"/>
                </w:rPr>
              </w:rPrChange>
            </w:rPr>
            <w:delText>30</w:delText>
          </w:r>
        </w:del>
      </w:ins>
      <w:del w:id="29" w:author="Horiuchi_Yoko@jcci.or.jp" w:date="2018-03-05T13:51:00Z">
        <w:r w:rsidR="00666780" w:rsidRPr="006F10A5" w:rsidDel="004F6BAF">
          <w:rPr>
            <w:rFonts w:ascii="ＭＳ ゴシック" w:hAnsi="ＭＳ ゴシック" w:cs="MS-Mincho" w:hint="eastAsia"/>
            <w:kern w:val="0"/>
            <w:rPrChange w:id="30" w:author="Horiuchi_Yoko@jcci.or.jp" w:date="2018-04-26T14:15:00Z">
              <w:rPr>
                <w:rFonts w:asciiTheme="majorEastAsia" w:eastAsiaTheme="majorEastAsia" w:hAnsiTheme="majorEastAsia" w:cs="MS-Mincho" w:hint="eastAsia"/>
                <w:kern w:val="0"/>
              </w:rPr>
            </w:rPrChange>
          </w:rPr>
          <w:delText>29</w:delText>
        </w:r>
      </w:del>
      <w:r w:rsidR="00666780" w:rsidRPr="006F10A5">
        <w:rPr>
          <w:rFonts w:ascii="ＭＳ ゴシック" w:hAnsi="ＭＳ ゴシック" w:cs="MS-Mincho" w:hint="eastAsia"/>
          <w:kern w:val="0"/>
          <w:rPrChange w:id="31" w:author="Horiuchi_Yoko@jcci.or.jp" w:date="2018-04-26T14:15:00Z">
            <w:rPr>
              <w:rFonts w:asciiTheme="majorEastAsia" w:eastAsiaTheme="majorEastAsia" w:hAnsiTheme="majorEastAsia" w:cs="MS-Mincho" w:hint="eastAsia"/>
              <w:kern w:val="0"/>
            </w:rPr>
          </w:rPrChange>
        </w:rPr>
        <w:t>年度</w:t>
      </w:r>
      <w:r w:rsidR="007324A4" w:rsidRPr="006F10A5">
        <w:rPr>
          <w:rFonts w:ascii="ＭＳ ゴシック" w:hAnsi="ＭＳ ゴシック" w:cs="MS-Mincho" w:hint="eastAsia"/>
          <w:kern w:val="0"/>
          <w:rPrChange w:id="32" w:author="Horiuchi_Yoko@jcci.or.jp" w:date="2018-04-26T14:15:00Z">
            <w:rPr>
              <w:rFonts w:asciiTheme="majorEastAsia" w:eastAsiaTheme="majorEastAsia" w:hAnsiTheme="majorEastAsia" w:cs="MS-Mincho" w:hint="eastAsia"/>
              <w:kern w:val="0"/>
            </w:rPr>
          </w:rPrChange>
        </w:rPr>
        <w:t>地</w:t>
      </w:r>
      <w:r w:rsidR="007324A4" w:rsidRPr="00082192">
        <w:rPr>
          <w:rFonts w:asciiTheme="majorEastAsia" w:eastAsiaTheme="majorEastAsia" w:hAnsiTheme="majorEastAsia" w:cs="MS-Mincho" w:hint="eastAsia"/>
          <w:kern w:val="0"/>
        </w:rPr>
        <w:t>域</w:t>
      </w:r>
      <w:r w:rsidR="007324A4">
        <w:rPr>
          <w:rFonts w:asciiTheme="minorEastAsia" w:hAnsiTheme="minorEastAsia" w:cs="MS-Mincho" w:hint="eastAsia"/>
          <w:kern w:val="0"/>
        </w:rPr>
        <w:t>力</w:t>
      </w:r>
      <w:r w:rsidR="007324A4" w:rsidRPr="007324A4">
        <w:rPr>
          <w:rFonts w:asciiTheme="minorEastAsia" w:hAnsiTheme="minorEastAsia" w:cs="MS-Mincho" w:hint="eastAsia"/>
          <w:kern w:val="0"/>
        </w:rPr>
        <w:t>活用新事業創出支援事業</w:t>
      </w:r>
      <w:ins w:id="33" w:author="Horiuchi_Yoko@jcci.or.jp" w:date="2018-04-26T11:55:00Z">
        <w:r w:rsidR="00D259AB">
          <w:rPr>
            <w:rFonts w:asciiTheme="minorEastAsia" w:hAnsiTheme="minorEastAsia" w:cs="MS-Mincho" w:hint="eastAsia"/>
            <w:kern w:val="0"/>
          </w:rPr>
          <w:t>「</w:t>
        </w:r>
      </w:ins>
      <w:del w:id="34" w:author="Horiuchi_Yoko@jcci.or.jp" w:date="2018-04-17T11:49:00Z">
        <w:r w:rsidR="00082192" w:rsidDel="000E77DB">
          <w:rPr>
            <w:rFonts w:asciiTheme="minorEastAsia" w:hAnsiTheme="minorEastAsia" w:cs="MS-Mincho" w:hint="eastAsia"/>
            <w:kern w:val="0"/>
          </w:rPr>
          <w:delText>「</w:delText>
        </w:r>
      </w:del>
      <w:r w:rsidR="00CD52E7">
        <w:rPr>
          <w:rFonts w:asciiTheme="minorEastAsia" w:hAnsiTheme="minorEastAsia" w:cs="MS-Mincho" w:hint="eastAsia"/>
          <w:kern w:val="0"/>
        </w:rPr>
        <w:t>ヒット商品育成サポート事業（</w:t>
      </w:r>
      <w:r w:rsidR="00A13CDE">
        <w:rPr>
          <w:rFonts w:asciiTheme="minorEastAsia" w:hAnsiTheme="minorEastAsia" w:cs="MS-Mincho" w:hint="eastAsia"/>
          <w:kern w:val="0"/>
        </w:rPr>
        <w:t>旅</w:t>
      </w:r>
      <w:r w:rsidR="00CD52E7">
        <w:rPr>
          <w:rFonts w:asciiTheme="minorEastAsia" w:hAnsiTheme="minorEastAsia" w:cs="MS-Mincho" w:hint="eastAsia"/>
          <w:kern w:val="0"/>
        </w:rPr>
        <w:t>）</w:t>
      </w:r>
      <w:ins w:id="35" w:author="Horiuchi_Yoko@jcci.or.jp" w:date="2018-04-26T11:55:00Z">
        <w:r w:rsidR="00D259AB">
          <w:rPr>
            <w:rFonts w:asciiTheme="minorEastAsia" w:hAnsiTheme="minorEastAsia" w:cs="MS-Mincho"/>
            <w:kern w:val="0"/>
          </w:rPr>
          <w:t>」</w:t>
        </w:r>
      </w:ins>
      <w:del w:id="36" w:author="Horiuchi_Yoko@jcci.or.jp" w:date="2018-04-17T11:49:00Z">
        <w:r w:rsidR="00082192" w:rsidDel="000E77DB">
          <w:rPr>
            <w:rFonts w:asciiTheme="minorEastAsia" w:hAnsiTheme="minorEastAsia" w:cs="MS-Mincho" w:hint="eastAsia"/>
            <w:kern w:val="0"/>
          </w:rPr>
          <w:delText>」</w:delText>
        </w:r>
      </w:del>
      <w:r w:rsidR="007324A4">
        <w:rPr>
          <w:rFonts w:asciiTheme="minorEastAsia" w:hAnsiTheme="minorEastAsia" w:cs="MS-Mincho" w:hint="eastAsia"/>
          <w:kern w:val="0"/>
        </w:rPr>
        <w:t>に</w:t>
      </w:r>
      <w:r w:rsidR="00E55D9A">
        <w:rPr>
          <w:rFonts w:asciiTheme="minorEastAsia" w:hAnsiTheme="minorEastAsia" w:cs="MS-Mincho" w:hint="eastAsia"/>
          <w:kern w:val="0"/>
        </w:rPr>
        <w:t>係る企画運営業務</w:t>
      </w:r>
      <w:del w:id="37" w:author="Horiuchi_Yoko@jcci.or.jp" w:date="2018-04-17T11:49:00Z">
        <w:r w:rsidDel="000E77DB">
          <w:rPr>
            <w:rFonts w:asciiTheme="minorEastAsia" w:hAnsiTheme="minorEastAsia" w:cs="MS-Mincho" w:hint="eastAsia"/>
            <w:kern w:val="0"/>
          </w:rPr>
          <w:delText>」</w:delText>
        </w:r>
      </w:del>
      <w:r>
        <w:rPr>
          <w:rFonts w:asciiTheme="minorEastAsia" w:hAnsiTheme="minorEastAsia" w:cs="MS-Mincho" w:hint="eastAsia"/>
          <w:kern w:val="0"/>
        </w:rPr>
        <w:t>に取り組むにあたり、下記の「交付を受ける者として不適当な者」のいずれにも該当しません。</w:t>
      </w:r>
    </w:p>
    <w:p w:rsidR="00103648" w:rsidRDefault="00103648" w:rsidP="00103648">
      <w:pPr>
        <w:autoSpaceDE w:val="0"/>
        <w:autoSpaceDN w:val="0"/>
        <w:adjustRightInd w:val="0"/>
        <w:spacing w:line="360" w:lineRule="exact"/>
        <w:ind w:firstLineChars="100" w:firstLine="239"/>
        <w:jc w:val="left"/>
        <w:rPr>
          <w:rFonts w:asciiTheme="minorEastAsia" w:hAnsiTheme="minorEastAsia" w:cs="MS-Mincho"/>
          <w:kern w:val="0"/>
        </w:rPr>
      </w:pPr>
      <w:r>
        <w:rPr>
          <w:rFonts w:asciiTheme="minorEastAsia" w:hAnsiTheme="minorEastAsia" w:cs="MS-Mincho" w:hint="eastAsia"/>
          <w:kern w:val="0"/>
        </w:rPr>
        <w:t>この誓約が虚偽であり、又はこの誓約に反したことにより、当方が不利益を被ることとなっても、異議は一切申し立てません。</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center"/>
        <w:rPr>
          <w:rFonts w:asciiTheme="minorEastAsia" w:hAnsiTheme="minorEastAsia" w:cs="MS-Mincho"/>
          <w:kern w:val="0"/>
        </w:rPr>
      </w:pPr>
      <w:r>
        <w:rPr>
          <w:rFonts w:asciiTheme="minorEastAsia" w:hAnsiTheme="minorEastAsia" w:cs="MS-Mincho" w:hint="eastAsia"/>
          <w:kern w:val="0"/>
        </w:rPr>
        <w:t>記</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jc w:val="left"/>
        <w:rPr>
          <w:rFonts w:asciiTheme="minorEastAsia" w:hAnsiTheme="minorEastAsia" w:cs="MS-Mincho"/>
          <w:kern w:val="0"/>
        </w:rPr>
      </w:pPr>
      <w:r>
        <w:rPr>
          <w:rFonts w:asciiTheme="minorEastAsia" w:hAnsiTheme="minorEastAsia" w:cs="MS-Mincho" w:hint="eastAsia"/>
          <w:kern w:val="0"/>
        </w:rPr>
        <w:t>交付を受ける者として不適当な者</w:t>
      </w:r>
    </w:p>
    <w:p w:rsidR="00103648" w:rsidRDefault="00103648" w:rsidP="00103648">
      <w:pPr>
        <w:autoSpaceDE w:val="0"/>
        <w:autoSpaceDN w:val="0"/>
        <w:adjustRightInd w:val="0"/>
        <w:spacing w:line="360" w:lineRule="exact"/>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(1) </w:t>
      </w:r>
      <w:r>
        <w:rPr>
          <w:rFonts w:asciiTheme="minorEastAsia" w:hAnsiTheme="minorEastAsia" w:cs="MS-Mincho" w:hint="eastAsia"/>
          <w:kern w:val="0"/>
        </w:rPr>
        <w:t>法人等（個人、法人又は団体をいう。）が、暴力団（暴力団員による不当な行為の防止等に関する法律（平成３年法律第</w:t>
      </w:r>
      <w:r>
        <w:rPr>
          <w:rFonts w:asciiTheme="minorEastAsia" w:hAnsiTheme="minorEastAsia" w:cs="MS-Mincho" w:hint="eastAsia"/>
          <w:kern w:val="0"/>
        </w:rPr>
        <w:t xml:space="preserve">77 </w:t>
      </w:r>
      <w:r>
        <w:rPr>
          <w:rFonts w:asciiTheme="minorEastAsia" w:hAnsiTheme="minorEastAsia" w:cs="MS-Mincho" w:hint="eastAsia"/>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(2) </w:t>
      </w:r>
      <w:r>
        <w:rPr>
          <w:rFonts w:asciiTheme="minorEastAsia" w:hAnsiTheme="minorEastAsia" w:cs="MS-Mincho" w:hint="eastAsia"/>
          <w:kern w:val="0"/>
        </w:rPr>
        <w:t>役員等が、自己、自社若しくは第三者の不正の利益を図る目的又は第三者に損害を加える目的をもって、暴力団又は暴力団員を利用するなどしているとき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r>
        <w:rPr>
          <w:rFonts w:asciiTheme="minorEastAsia" w:hAnsiTheme="minorEastAsia" w:cs="MS-Mincho" w:hint="eastAsia"/>
          <w:kern w:val="0"/>
        </w:rPr>
        <w:t xml:space="preserve">(3) </w:t>
      </w:r>
      <w:r>
        <w:rPr>
          <w:rFonts w:asciiTheme="minorEastAsia" w:hAnsiTheme="minorEastAsia" w:cs="MS-Mincho" w:hint="eastAsia"/>
          <w:kern w:val="0"/>
        </w:rPr>
        <w:t>役員等が、暴力団又は暴力団員に対して、資金等を供給し、又は便宜を供与するなど直接的あるいは積極的に暴力団の維持、運営に協力し、若しくは関与しているとき</w:t>
      </w:r>
    </w:p>
    <w:p w:rsidR="00103648" w:rsidRDefault="00103648" w:rsidP="00103648">
      <w:pPr>
        <w:autoSpaceDE w:val="0"/>
        <w:autoSpaceDN w:val="0"/>
        <w:adjustRightInd w:val="0"/>
        <w:spacing w:line="360" w:lineRule="exact"/>
        <w:ind w:left="449" w:hangingChars="188" w:hanging="449"/>
        <w:jc w:val="left"/>
        <w:rPr>
          <w:rFonts w:asciiTheme="minorEastAsia" w:hAnsiTheme="minorEastAsia" w:cs="MS-Mincho"/>
          <w:kern w:val="0"/>
        </w:rPr>
      </w:pPr>
    </w:p>
    <w:p w:rsidR="00103648" w:rsidRDefault="00103648" w:rsidP="00103648">
      <w:pPr>
        <w:autoSpaceDE w:val="0"/>
        <w:autoSpaceDN w:val="0"/>
        <w:adjustRightInd w:val="0"/>
        <w:spacing w:line="360" w:lineRule="exact"/>
        <w:ind w:left="449" w:hangingChars="188" w:hanging="449"/>
        <w:jc w:val="left"/>
      </w:pPr>
      <w:r>
        <w:rPr>
          <w:rFonts w:asciiTheme="minorEastAsia" w:hAnsiTheme="minorEastAsia" w:cs="MS-Mincho" w:hint="eastAsia"/>
          <w:kern w:val="0"/>
        </w:rPr>
        <w:t xml:space="preserve">(4) </w:t>
      </w:r>
      <w:r>
        <w:rPr>
          <w:rFonts w:asciiTheme="minorEastAsia" w:hAnsiTheme="minorEastAsia" w:cs="MS-Mincho" w:hint="eastAsia"/>
          <w:kern w:val="0"/>
        </w:rPr>
        <w:t>役員等が、暴力団又は暴力団員であることを知りながらこれと社会的に非難されるべき関係を有しているとき</w:t>
      </w:r>
    </w:p>
    <w:p w:rsidR="00EC3ECF" w:rsidRDefault="00EC3ECF" w:rsidP="00EC3ECF">
      <w:pPr>
        <w:widowControl/>
        <w:jc w:val="left"/>
      </w:pPr>
    </w:p>
    <w:p w:rsidR="00D5209C" w:rsidRPr="00103648" w:rsidRDefault="00D5209C" w:rsidP="00EC3ECF">
      <w:pPr>
        <w:widowControl/>
        <w:jc w:val="left"/>
      </w:pPr>
    </w:p>
    <w:p w:rsidR="00EC3ECF" w:rsidRPr="00ED7980" w:rsidRDefault="00EC3ECF" w:rsidP="00EC3ECF">
      <w:pPr>
        <w:widowControl/>
        <w:jc w:val="center"/>
        <w:rPr>
          <w:u w:val="single"/>
        </w:rPr>
      </w:pPr>
      <w:r w:rsidRPr="00ED7980">
        <w:rPr>
          <w:rFonts w:hint="eastAsia"/>
          <w:u w:val="single"/>
        </w:rPr>
        <w:t>提出書類チェックリスト</w:t>
      </w:r>
    </w:p>
    <w:p w:rsidR="00EC3ECF" w:rsidRPr="00D5209C" w:rsidRDefault="00EC3ECF" w:rsidP="00EC3ECF">
      <w:pPr>
        <w:widowControl/>
        <w:jc w:val="left"/>
      </w:pPr>
    </w:p>
    <w:p w:rsidR="00EC3ECF" w:rsidRDefault="00EC3ECF" w:rsidP="00EC3ECF">
      <w:pPr>
        <w:widowControl/>
        <w:jc w:val="left"/>
      </w:pPr>
    </w:p>
    <w:tbl>
      <w:tblPr>
        <w:tblStyle w:val="a8"/>
        <w:tblW w:w="0" w:type="auto"/>
        <w:tblLook w:val="04A0" w:firstRow="1" w:lastRow="0" w:firstColumn="1" w:lastColumn="0" w:noHBand="0" w:noVBand="1"/>
      </w:tblPr>
      <w:tblGrid>
        <w:gridCol w:w="817"/>
        <w:gridCol w:w="6521"/>
        <w:gridCol w:w="1930"/>
      </w:tblGrid>
      <w:tr w:rsidR="00EC3ECF" w:rsidTr="00B83418">
        <w:trPr>
          <w:trHeight w:val="872"/>
        </w:trPr>
        <w:tc>
          <w:tcPr>
            <w:tcW w:w="817" w:type="dxa"/>
            <w:vAlign w:val="center"/>
          </w:tcPr>
          <w:p w:rsidR="00EC3ECF" w:rsidRDefault="00EC3ECF" w:rsidP="00B83418">
            <w:pPr>
              <w:widowControl/>
              <w:jc w:val="center"/>
            </w:pPr>
          </w:p>
        </w:tc>
        <w:tc>
          <w:tcPr>
            <w:tcW w:w="6521" w:type="dxa"/>
            <w:vAlign w:val="center"/>
          </w:tcPr>
          <w:p w:rsidR="00EC3ECF" w:rsidRDefault="00B83418" w:rsidP="00B83418">
            <w:pPr>
              <w:widowControl/>
              <w:jc w:val="center"/>
            </w:pPr>
            <w:r>
              <w:rPr>
                <w:rFonts w:hint="eastAsia"/>
              </w:rPr>
              <w:t>提出物</w:t>
            </w:r>
          </w:p>
        </w:tc>
        <w:tc>
          <w:tcPr>
            <w:tcW w:w="1930" w:type="dxa"/>
            <w:vAlign w:val="center"/>
          </w:tcPr>
          <w:p w:rsidR="00EC3ECF" w:rsidRDefault="00B83418" w:rsidP="00B83418">
            <w:pPr>
              <w:widowControl/>
              <w:jc w:val="center"/>
            </w:pPr>
            <w:r>
              <w:rPr>
                <w:rFonts w:hint="eastAsia"/>
              </w:rPr>
              <w:t>提出部数</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0957EB">
            <w:pPr>
              <w:widowControl/>
            </w:pPr>
            <w:r>
              <w:rPr>
                <w:rFonts w:hint="eastAsia"/>
              </w:rPr>
              <w:t>（様式１）応募申請書</w:t>
            </w:r>
          </w:p>
        </w:tc>
        <w:tc>
          <w:tcPr>
            <w:tcW w:w="1930" w:type="dxa"/>
            <w:vAlign w:val="center"/>
          </w:tcPr>
          <w:p w:rsidR="00B83418" w:rsidRDefault="00B83418" w:rsidP="00B20D4E">
            <w:pPr>
              <w:widowControl/>
              <w:jc w:val="center"/>
            </w:pPr>
            <w:r>
              <w:rPr>
                <w:rFonts w:hint="eastAsia"/>
              </w:rPr>
              <w:t>正　１部</w:t>
            </w:r>
          </w:p>
        </w:tc>
      </w:tr>
      <w:tr w:rsidR="00B83418" w:rsidTr="00B83418">
        <w:trPr>
          <w:trHeight w:val="872"/>
        </w:trPr>
        <w:tc>
          <w:tcPr>
            <w:tcW w:w="817" w:type="dxa"/>
            <w:vAlign w:val="center"/>
          </w:tcPr>
          <w:p w:rsidR="00B83418" w:rsidRDefault="00B83418" w:rsidP="00EC3ECF">
            <w:pPr>
              <w:widowControl/>
            </w:pPr>
          </w:p>
        </w:tc>
        <w:tc>
          <w:tcPr>
            <w:tcW w:w="6521" w:type="dxa"/>
            <w:vAlign w:val="center"/>
          </w:tcPr>
          <w:p w:rsidR="00B83418" w:rsidRDefault="00B83418" w:rsidP="00EC3ECF">
            <w:pPr>
              <w:widowControl/>
            </w:pPr>
            <w:r>
              <w:rPr>
                <w:rFonts w:hint="eastAsia"/>
              </w:rPr>
              <w:t>（様式２）暴力団排除に関する誓約書</w:t>
            </w:r>
          </w:p>
        </w:tc>
        <w:tc>
          <w:tcPr>
            <w:tcW w:w="1930" w:type="dxa"/>
            <w:vAlign w:val="center"/>
          </w:tcPr>
          <w:p w:rsidR="00B83418" w:rsidRDefault="00B83418" w:rsidP="00B20D4E">
            <w:pPr>
              <w:widowControl/>
              <w:jc w:val="center"/>
            </w:pPr>
            <w:r>
              <w:rPr>
                <w:rFonts w:hint="eastAsia"/>
              </w:rPr>
              <w:t>正　１部</w:t>
            </w:r>
          </w:p>
        </w:tc>
      </w:tr>
      <w:tr w:rsidR="00B20D4E" w:rsidTr="00B83418">
        <w:trPr>
          <w:trHeight w:val="872"/>
        </w:trPr>
        <w:tc>
          <w:tcPr>
            <w:tcW w:w="817" w:type="dxa"/>
            <w:vAlign w:val="center"/>
          </w:tcPr>
          <w:p w:rsidR="00B20D4E" w:rsidRDefault="00B20D4E" w:rsidP="00EC3ECF">
            <w:pPr>
              <w:widowControl/>
            </w:pPr>
          </w:p>
        </w:tc>
        <w:tc>
          <w:tcPr>
            <w:tcW w:w="6521" w:type="dxa"/>
            <w:vAlign w:val="center"/>
          </w:tcPr>
          <w:p w:rsidR="00B20D4E" w:rsidRDefault="00B20D4E" w:rsidP="00EC3ECF">
            <w:pPr>
              <w:widowControl/>
            </w:pPr>
            <w:r>
              <w:rPr>
                <w:rFonts w:hint="eastAsia"/>
              </w:rPr>
              <w:t>法人組織概要（パンフレット等）</w:t>
            </w:r>
          </w:p>
        </w:tc>
        <w:tc>
          <w:tcPr>
            <w:tcW w:w="1930" w:type="dxa"/>
            <w:vAlign w:val="center"/>
          </w:tcPr>
          <w:p w:rsidR="00B20D4E" w:rsidRPr="00B20D4E" w:rsidRDefault="00B20D4E" w:rsidP="00B20D4E">
            <w:pPr>
              <w:widowControl/>
              <w:jc w:val="center"/>
            </w:pPr>
            <w:r>
              <w:rPr>
                <w:rFonts w:hint="eastAsia"/>
              </w:rPr>
              <w:t>正　１部</w:t>
            </w:r>
          </w:p>
        </w:tc>
      </w:tr>
      <w:tr w:rsidR="00B83418" w:rsidTr="00B20D4E">
        <w:trPr>
          <w:trHeight w:val="1412"/>
        </w:trPr>
        <w:tc>
          <w:tcPr>
            <w:tcW w:w="817" w:type="dxa"/>
            <w:vAlign w:val="center"/>
          </w:tcPr>
          <w:p w:rsidR="00B83418" w:rsidRDefault="00B83418" w:rsidP="00EC3ECF">
            <w:pPr>
              <w:widowControl/>
            </w:pPr>
          </w:p>
        </w:tc>
        <w:tc>
          <w:tcPr>
            <w:tcW w:w="6521" w:type="dxa"/>
            <w:vAlign w:val="center"/>
          </w:tcPr>
          <w:p w:rsidR="00B20D4E" w:rsidRDefault="00312CF5" w:rsidP="00EC3ECF">
            <w:pPr>
              <w:widowControl/>
            </w:pPr>
            <w:r>
              <w:rPr>
                <w:rFonts w:hint="eastAsia"/>
              </w:rPr>
              <w:t>企画提案</w:t>
            </w:r>
            <w:r w:rsidR="001A3CC4">
              <w:rPr>
                <w:rFonts w:hint="eastAsia"/>
              </w:rPr>
              <w:t>書（自由書式</w:t>
            </w:r>
            <w:r w:rsidR="00B20D4E">
              <w:rPr>
                <w:rFonts w:hint="eastAsia"/>
              </w:rPr>
              <w:t>）</w:t>
            </w:r>
          </w:p>
          <w:p w:rsidR="00B20D4E" w:rsidRDefault="001A3CC4" w:rsidP="00B20D4E">
            <w:pPr>
              <w:widowControl/>
              <w:rPr>
                <w:sz w:val="21"/>
                <w:szCs w:val="21"/>
              </w:rPr>
            </w:pPr>
            <w:r w:rsidRPr="00B20D4E">
              <w:rPr>
                <w:rFonts w:hint="eastAsia"/>
                <w:sz w:val="21"/>
                <w:szCs w:val="21"/>
              </w:rPr>
              <w:t>※</w:t>
            </w:r>
            <w:r w:rsidR="00B20D4E" w:rsidRPr="00B20D4E">
              <w:rPr>
                <w:rFonts w:hint="eastAsia"/>
                <w:sz w:val="21"/>
                <w:szCs w:val="21"/>
              </w:rPr>
              <w:t>業務実績および担当者（主たる者）の実績、</w:t>
            </w:r>
            <w:r w:rsidRPr="00B20D4E">
              <w:rPr>
                <w:rFonts w:hint="eastAsia"/>
                <w:sz w:val="21"/>
                <w:szCs w:val="21"/>
              </w:rPr>
              <w:t>業務実施体制、</w:t>
            </w:r>
          </w:p>
          <w:p w:rsidR="00B83418" w:rsidRPr="00B20D4E" w:rsidRDefault="00B20D4E" w:rsidP="00B20D4E">
            <w:pPr>
              <w:widowControl/>
              <w:ind w:firstLineChars="100" w:firstLine="209"/>
              <w:rPr>
                <w:sz w:val="21"/>
                <w:szCs w:val="21"/>
              </w:rPr>
            </w:pPr>
            <w:r w:rsidRPr="00B20D4E">
              <w:rPr>
                <w:rFonts w:hint="eastAsia"/>
                <w:sz w:val="21"/>
                <w:szCs w:val="21"/>
              </w:rPr>
              <w:t>スケジュール、見積書を含む</w:t>
            </w:r>
          </w:p>
        </w:tc>
        <w:tc>
          <w:tcPr>
            <w:tcW w:w="1930" w:type="dxa"/>
            <w:vAlign w:val="center"/>
          </w:tcPr>
          <w:p w:rsidR="00B83418" w:rsidRDefault="00B83418" w:rsidP="00B20D4E">
            <w:pPr>
              <w:widowControl/>
              <w:jc w:val="center"/>
            </w:pPr>
            <w:r>
              <w:rPr>
                <w:rFonts w:hint="eastAsia"/>
              </w:rPr>
              <w:t>正　１部</w:t>
            </w:r>
          </w:p>
          <w:p w:rsidR="00C934EA" w:rsidRDefault="001A3CC4" w:rsidP="00B20D4E">
            <w:pPr>
              <w:widowControl/>
              <w:jc w:val="center"/>
            </w:pPr>
            <w:r>
              <w:rPr>
                <w:rFonts w:hint="eastAsia"/>
              </w:rPr>
              <w:t>写　５</w:t>
            </w:r>
            <w:r w:rsidR="00C934EA">
              <w:rPr>
                <w:rFonts w:hint="eastAsia"/>
              </w:rPr>
              <w:t>部</w:t>
            </w:r>
          </w:p>
        </w:tc>
      </w:tr>
      <w:tr w:rsidR="00312CF5" w:rsidTr="00B83418">
        <w:trPr>
          <w:trHeight w:val="872"/>
        </w:trPr>
        <w:tc>
          <w:tcPr>
            <w:tcW w:w="817" w:type="dxa"/>
            <w:vAlign w:val="center"/>
          </w:tcPr>
          <w:p w:rsidR="00312CF5" w:rsidRDefault="00312CF5" w:rsidP="00312CF5">
            <w:pPr>
              <w:widowControl/>
            </w:pPr>
          </w:p>
        </w:tc>
        <w:tc>
          <w:tcPr>
            <w:tcW w:w="6521" w:type="dxa"/>
            <w:vAlign w:val="center"/>
          </w:tcPr>
          <w:p w:rsidR="00312CF5" w:rsidRDefault="00B20D4E" w:rsidP="00312CF5">
            <w:pPr>
              <w:widowControl/>
            </w:pPr>
            <w:r>
              <w:rPr>
                <w:rFonts w:hint="eastAsia"/>
              </w:rPr>
              <w:t>過去３年分の財務諸表</w:t>
            </w:r>
          </w:p>
        </w:tc>
        <w:tc>
          <w:tcPr>
            <w:tcW w:w="1930" w:type="dxa"/>
            <w:vAlign w:val="center"/>
          </w:tcPr>
          <w:p w:rsidR="00312CF5" w:rsidRDefault="00B20D4E" w:rsidP="00B20D4E">
            <w:pPr>
              <w:widowControl/>
              <w:jc w:val="center"/>
            </w:pPr>
            <w:r>
              <w:rPr>
                <w:rFonts w:hint="eastAsia"/>
              </w:rPr>
              <w:t>正　１部</w:t>
            </w:r>
          </w:p>
        </w:tc>
      </w:tr>
    </w:tbl>
    <w:p w:rsidR="00EC3ECF" w:rsidRDefault="00EC3ECF" w:rsidP="00EC3ECF">
      <w:pPr>
        <w:widowControl/>
        <w:jc w:val="left"/>
      </w:pPr>
    </w:p>
    <w:p w:rsidR="00A20B71" w:rsidRPr="00EC3ECF" w:rsidRDefault="00A20B71" w:rsidP="0016011C">
      <w:pPr>
        <w:autoSpaceDE w:val="0"/>
        <w:autoSpaceDN w:val="0"/>
        <w:adjustRightInd w:val="0"/>
        <w:spacing w:line="360" w:lineRule="exact"/>
        <w:ind w:left="449" w:hangingChars="188" w:hanging="449"/>
        <w:jc w:val="left"/>
      </w:pPr>
    </w:p>
    <w:sectPr w:rsidR="00A20B71" w:rsidRPr="00EC3ECF"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E57" w:rsidRDefault="00247E57" w:rsidP="00AF02D4">
      <w:r>
        <w:separator/>
      </w:r>
    </w:p>
  </w:endnote>
  <w:endnote w:type="continuationSeparator" w:id="0">
    <w:p w:rsidR="00247E57" w:rsidRDefault="00247E57"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E57" w:rsidRDefault="00247E57" w:rsidP="00AF02D4">
      <w:r>
        <w:separator/>
      </w:r>
    </w:p>
  </w:footnote>
  <w:footnote w:type="continuationSeparator" w:id="0">
    <w:p w:rsidR="00247E57" w:rsidRDefault="00247E57"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trackRevisions/>
  <w:defaultTabStop w:val="840"/>
  <w:drawingGridHorizontalSpacing w:val="239"/>
  <w:drawingGridVerticalSpacing w:val="333"/>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41"/>
    <w:rsid w:val="00053A67"/>
    <w:rsid w:val="000815A1"/>
    <w:rsid w:val="00082192"/>
    <w:rsid w:val="00090E96"/>
    <w:rsid w:val="000921EC"/>
    <w:rsid w:val="000A6236"/>
    <w:rsid w:val="000E77DB"/>
    <w:rsid w:val="000F7652"/>
    <w:rsid w:val="00103648"/>
    <w:rsid w:val="0016011C"/>
    <w:rsid w:val="00176055"/>
    <w:rsid w:val="001A3CC4"/>
    <w:rsid w:val="001E4E58"/>
    <w:rsid w:val="00201328"/>
    <w:rsid w:val="002037C5"/>
    <w:rsid w:val="002055C5"/>
    <w:rsid w:val="002162DA"/>
    <w:rsid w:val="00244FF5"/>
    <w:rsid w:val="00247E57"/>
    <w:rsid w:val="002633F6"/>
    <w:rsid w:val="00265D54"/>
    <w:rsid w:val="002D0923"/>
    <w:rsid w:val="002D2F10"/>
    <w:rsid w:val="002E5947"/>
    <w:rsid w:val="00302E42"/>
    <w:rsid w:val="00312CF5"/>
    <w:rsid w:val="003354C1"/>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4F6BAF"/>
    <w:rsid w:val="00502990"/>
    <w:rsid w:val="00503C94"/>
    <w:rsid w:val="00505908"/>
    <w:rsid w:val="005B25DD"/>
    <w:rsid w:val="00623B52"/>
    <w:rsid w:val="00637E28"/>
    <w:rsid w:val="00666780"/>
    <w:rsid w:val="00672370"/>
    <w:rsid w:val="0067640F"/>
    <w:rsid w:val="006B28A0"/>
    <w:rsid w:val="006F10A5"/>
    <w:rsid w:val="007036F4"/>
    <w:rsid w:val="007146B3"/>
    <w:rsid w:val="007324A4"/>
    <w:rsid w:val="007521DD"/>
    <w:rsid w:val="007779E9"/>
    <w:rsid w:val="00790DFE"/>
    <w:rsid w:val="007B1CFF"/>
    <w:rsid w:val="007E2A9B"/>
    <w:rsid w:val="00814326"/>
    <w:rsid w:val="00817687"/>
    <w:rsid w:val="008956AA"/>
    <w:rsid w:val="008A4B04"/>
    <w:rsid w:val="008B2D81"/>
    <w:rsid w:val="008E3B0F"/>
    <w:rsid w:val="008F5308"/>
    <w:rsid w:val="00900C40"/>
    <w:rsid w:val="00934C5C"/>
    <w:rsid w:val="00972FF6"/>
    <w:rsid w:val="00985F60"/>
    <w:rsid w:val="00994346"/>
    <w:rsid w:val="009D2748"/>
    <w:rsid w:val="00A03C09"/>
    <w:rsid w:val="00A11F82"/>
    <w:rsid w:val="00A1243E"/>
    <w:rsid w:val="00A13CDE"/>
    <w:rsid w:val="00A20B71"/>
    <w:rsid w:val="00A26539"/>
    <w:rsid w:val="00A46533"/>
    <w:rsid w:val="00A5110F"/>
    <w:rsid w:val="00A51981"/>
    <w:rsid w:val="00AF02D4"/>
    <w:rsid w:val="00B02659"/>
    <w:rsid w:val="00B20D4E"/>
    <w:rsid w:val="00B70C87"/>
    <w:rsid w:val="00B83418"/>
    <w:rsid w:val="00C16F9B"/>
    <w:rsid w:val="00C31184"/>
    <w:rsid w:val="00C32B78"/>
    <w:rsid w:val="00C75197"/>
    <w:rsid w:val="00C934EA"/>
    <w:rsid w:val="00CA286F"/>
    <w:rsid w:val="00CA3233"/>
    <w:rsid w:val="00CA62D7"/>
    <w:rsid w:val="00CD0499"/>
    <w:rsid w:val="00CD52E7"/>
    <w:rsid w:val="00CD6216"/>
    <w:rsid w:val="00D259AB"/>
    <w:rsid w:val="00D34645"/>
    <w:rsid w:val="00D5209C"/>
    <w:rsid w:val="00D6127C"/>
    <w:rsid w:val="00D87EC1"/>
    <w:rsid w:val="00DB0467"/>
    <w:rsid w:val="00DE15E1"/>
    <w:rsid w:val="00E001A6"/>
    <w:rsid w:val="00E14094"/>
    <w:rsid w:val="00E5100F"/>
    <w:rsid w:val="00E55D9A"/>
    <w:rsid w:val="00E6526D"/>
    <w:rsid w:val="00E710AA"/>
    <w:rsid w:val="00E87F41"/>
    <w:rsid w:val="00EC3ECF"/>
    <w:rsid w:val="00ED315F"/>
    <w:rsid w:val="00ED7980"/>
    <w:rsid w:val="00EF4C0B"/>
    <w:rsid w:val="00F14873"/>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BEAEE-84B4-41E9-929B-A70F5774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Horiuchi_Yoko@jcci.or.jp</cp:lastModifiedBy>
  <cp:revision>14</cp:revision>
  <cp:lastPrinted>2017-04-20T08:46:00Z</cp:lastPrinted>
  <dcterms:created xsi:type="dcterms:W3CDTF">2017-04-18T02:56:00Z</dcterms:created>
  <dcterms:modified xsi:type="dcterms:W3CDTF">2018-04-26T05:17:00Z</dcterms:modified>
</cp:coreProperties>
</file>